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5E88" w14:textId="77777777" w:rsidR="004A3B11" w:rsidRPr="00E12EBB" w:rsidRDefault="000A01C1">
      <w:pPr>
        <w:spacing w:after="0" w:line="259" w:lineRule="auto"/>
        <w:ind w:left="1295" w:right="0" w:firstLine="0"/>
        <w:jc w:val="center"/>
        <w:rPr>
          <w:lang w:val="es-CL"/>
        </w:rPr>
      </w:pPr>
      <w:bookmarkStart w:id="0" w:name="_Hlk229732458"/>
      <w:r>
        <w:rPr>
          <w:noProof/>
        </w:rPr>
        <w:drawing>
          <wp:inline distT="0" distB="0" distL="0" distR="0" wp14:anchorId="5A56B6FE" wp14:editId="4BB71B12">
            <wp:extent cx="539750" cy="523875"/>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539750" cy="523875"/>
                    </a:xfrm>
                    <a:prstGeom prst="rect">
                      <a:avLst/>
                    </a:prstGeom>
                  </pic:spPr>
                </pic:pic>
              </a:graphicData>
            </a:graphic>
          </wp:inline>
        </w:drawing>
      </w:r>
      <w:r w:rsidRPr="00E12EBB">
        <w:rPr>
          <w:sz w:val="32"/>
          <w:lang w:val="es-CL"/>
        </w:rPr>
        <w:t xml:space="preserve"> </w:t>
      </w:r>
      <w:r w:rsidRPr="00E12EBB">
        <w:rPr>
          <w:lang w:val="es-CL"/>
        </w:rPr>
        <w:t xml:space="preserve"> </w:t>
      </w:r>
    </w:p>
    <w:p w14:paraId="0919787A" w14:textId="77777777" w:rsidR="00E12EBB" w:rsidRDefault="000A01C1">
      <w:pPr>
        <w:spacing w:after="0" w:line="259" w:lineRule="auto"/>
        <w:ind w:left="958" w:right="0" w:firstLine="0"/>
        <w:jc w:val="left"/>
        <w:rPr>
          <w:sz w:val="32"/>
          <w:u w:val="single" w:color="000000"/>
          <w:lang w:val="es-CL"/>
        </w:rPr>
      </w:pPr>
      <w:r w:rsidRPr="00E12EBB">
        <w:rPr>
          <w:sz w:val="32"/>
          <w:u w:val="single" w:color="000000"/>
          <w:lang w:val="es-CL"/>
        </w:rPr>
        <w:t xml:space="preserve"> </w:t>
      </w:r>
      <w:r w:rsidRPr="000A01C1">
        <w:rPr>
          <w:sz w:val="32"/>
          <w:u w:val="single" w:color="000000"/>
          <w:lang w:val="es-CL"/>
        </w:rPr>
        <w:t>NORMAS</w:t>
      </w:r>
      <w:r w:rsidR="00E12EBB">
        <w:rPr>
          <w:sz w:val="32"/>
          <w:u w:val="single" w:color="000000"/>
          <w:lang w:val="es-CL"/>
        </w:rPr>
        <w:t xml:space="preserve"> A CUMPLIR POR LOS TRABAJADORES QUE DESEMPEÑEN DISTINTAS LABORES EN LAS PARCELAS </w:t>
      </w:r>
    </w:p>
    <w:p w14:paraId="312F9778" w14:textId="77777777" w:rsidR="004A3B11" w:rsidRPr="000A01C1" w:rsidRDefault="00E12EBB">
      <w:pPr>
        <w:spacing w:after="0" w:line="259" w:lineRule="auto"/>
        <w:ind w:left="958" w:right="0" w:firstLine="0"/>
        <w:jc w:val="left"/>
        <w:rPr>
          <w:lang w:val="es-CL"/>
        </w:rPr>
      </w:pPr>
      <w:r>
        <w:rPr>
          <w:sz w:val="32"/>
          <w:u w:val="single" w:color="000000"/>
          <w:lang w:val="es-CL"/>
        </w:rPr>
        <w:t>DE LA RESERVA ECOLOGICA OASIS DE LA CAMPANA</w:t>
      </w:r>
      <w:r>
        <w:rPr>
          <w:b w:val="0"/>
          <w:sz w:val="32"/>
          <w:lang w:val="es-CL"/>
        </w:rPr>
        <w:t>.</w:t>
      </w:r>
      <w:r w:rsidR="000A01C1" w:rsidRPr="000A01C1">
        <w:rPr>
          <w:sz w:val="32"/>
          <w:vertAlign w:val="subscript"/>
          <w:lang w:val="es-CL"/>
        </w:rPr>
        <w:t xml:space="preserve"> </w:t>
      </w:r>
    </w:p>
    <w:p w14:paraId="09D2A473" w14:textId="77777777" w:rsidR="004A3B11" w:rsidRPr="000A01C1" w:rsidRDefault="000A01C1">
      <w:pPr>
        <w:spacing w:after="7" w:line="259" w:lineRule="auto"/>
        <w:ind w:left="139" w:right="0" w:firstLine="0"/>
        <w:jc w:val="left"/>
        <w:rPr>
          <w:lang w:val="es-CL"/>
        </w:rPr>
      </w:pPr>
      <w:r w:rsidRPr="000A01C1">
        <w:rPr>
          <w:rFonts w:ascii="Calibri" w:eastAsia="Calibri" w:hAnsi="Calibri" w:cs="Calibri"/>
          <w:b w:val="0"/>
          <w:sz w:val="18"/>
          <w:lang w:val="es-CL"/>
        </w:rPr>
        <w:t xml:space="preserve"> </w:t>
      </w:r>
      <w:r w:rsidRPr="000A01C1">
        <w:rPr>
          <w:lang w:val="es-CL"/>
        </w:rPr>
        <w:t xml:space="preserve"> </w:t>
      </w:r>
    </w:p>
    <w:p w14:paraId="70FB78AF" w14:textId="77777777" w:rsidR="004A3B11" w:rsidRPr="000A01C1" w:rsidRDefault="000A01C1">
      <w:pPr>
        <w:spacing w:after="8" w:line="259" w:lineRule="auto"/>
        <w:ind w:left="139" w:right="0" w:firstLine="0"/>
        <w:jc w:val="left"/>
        <w:rPr>
          <w:lang w:val="es-CL"/>
        </w:rPr>
      </w:pPr>
      <w:r w:rsidRPr="000A01C1">
        <w:rPr>
          <w:rFonts w:ascii="Calibri" w:eastAsia="Calibri" w:hAnsi="Calibri" w:cs="Calibri"/>
          <w:b w:val="0"/>
          <w:sz w:val="20"/>
          <w:lang w:val="es-CL"/>
        </w:rPr>
        <w:t xml:space="preserve"> </w:t>
      </w:r>
      <w:r w:rsidRPr="000A01C1">
        <w:rPr>
          <w:lang w:val="es-CL"/>
        </w:rPr>
        <w:t xml:space="preserve"> </w:t>
      </w:r>
    </w:p>
    <w:p w14:paraId="7A51D884" w14:textId="77777777" w:rsidR="004A3B11" w:rsidRPr="000A01C1" w:rsidRDefault="000A01C1">
      <w:pPr>
        <w:spacing w:after="58" w:line="259" w:lineRule="auto"/>
        <w:ind w:left="139" w:right="0" w:firstLine="0"/>
        <w:jc w:val="left"/>
        <w:rPr>
          <w:lang w:val="es-CL"/>
        </w:rPr>
      </w:pPr>
      <w:r w:rsidRPr="000A01C1">
        <w:rPr>
          <w:rFonts w:ascii="Calibri" w:eastAsia="Calibri" w:hAnsi="Calibri" w:cs="Calibri"/>
          <w:b w:val="0"/>
          <w:sz w:val="20"/>
          <w:lang w:val="es-CL"/>
        </w:rPr>
        <w:t xml:space="preserve"> </w:t>
      </w:r>
      <w:r w:rsidRPr="000A01C1">
        <w:rPr>
          <w:lang w:val="es-CL"/>
        </w:rPr>
        <w:t xml:space="preserve"> </w:t>
      </w:r>
    </w:p>
    <w:p w14:paraId="30EC4567" w14:textId="77777777" w:rsidR="004A3B11" w:rsidRPr="000A01C1" w:rsidRDefault="000A01C1">
      <w:pPr>
        <w:spacing w:after="3"/>
        <w:ind w:left="233" w:right="0"/>
        <w:rPr>
          <w:lang w:val="es-CL"/>
        </w:rPr>
      </w:pPr>
      <w:r w:rsidRPr="000A01C1">
        <w:rPr>
          <w:b w:val="0"/>
          <w:lang w:val="es-CL"/>
        </w:rPr>
        <w:t>Las empres</w:t>
      </w:r>
      <w:r w:rsidR="00AE4D1B">
        <w:rPr>
          <w:b w:val="0"/>
          <w:lang w:val="es-CL"/>
        </w:rPr>
        <w:t>as constructoras, contratistas,</w:t>
      </w:r>
      <w:r w:rsidRPr="000A01C1">
        <w:rPr>
          <w:b w:val="0"/>
          <w:lang w:val="es-CL"/>
        </w:rPr>
        <w:t xml:space="preserve"> trabajadores</w:t>
      </w:r>
      <w:r w:rsidR="00AE4D1B">
        <w:rPr>
          <w:b w:val="0"/>
          <w:lang w:val="es-CL"/>
        </w:rPr>
        <w:t xml:space="preserve"> de la construcción, jardineros, empleadas de casa particular, guías de turismo y cualquier persona</w:t>
      </w:r>
      <w:r w:rsidRPr="000A01C1">
        <w:rPr>
          <w:b w:val="0"/>
          <w:lang w:val="es-CL"/>
        </w:rPr>
        <w:t xml:space="preserve"> que</w:t>
      </w:r>
      <w:r w:rsidR="00AE4D1B">
        <w:rPr>
          <w:b w:val="0"/>
          <w:lang w:val="es-CL"/>
        </w:rPr>
        <w:t xml:space="preserve"> realice labores encomendadas por propietarios </w:t>
      </w:r>
      <w:r w:rsidR="00580CCE">
        <w:rPr>
          <w:b w:val="0"/>
          <w:lang w:val="es-CL"/>
        </w:rPr>
        <w:t>de parcelas</w:t>
      </w:r>
      <w:r w:rsidR="00AE4D1B">
        <w:rPr>
          <w:b w:val="0"/>
          <w:lang w:val="es-CL"/>
        </w:rPr>
        <w:t xml:space="preserve"> de la Reserva Ecológica Oasis de la Campana</w:t>
      </w:r>
      <w:r w:rsidRPr="000A01C1">
        <w:rPr>
          <w:b w:val="0"/>
          <w:lang w:val="es-CL"/>
        </w:rPr>
        <w:t xml:space="preserve">, </w:t>
      </w:r>
      <w:r w:rsidRPr="000A01C1">
        <w:rPr>
          <w:u w:val="single" w:color="000000"/>
          <w:lang w:val="es-CL"/>
        </w:rPr>
        <w:t>deberán cumplir las siguientes normas</w:t>
      </w:r>
      <w:r w:rsidRPr="000A01C1">
        <w:rPr>
          <w:b w:val="0"/>
          <w:lang w:val="es-CL"/>
        </w:rPr>
        <w:t xml:space="preserve">: </w:t>
      </w:r>
      <w:r w:rsidRPr="000A01C1">
        <w:rPr>
          <w:lang w:val="es-CL"/>
        </w:rPr>
        <w:t xml:space="preserve"> </w:t>
      </w:r>
    </w:p>
    <w:p w14:paraId="732F4739" w14:textId="77777777" w:rsidR="004A3B11" w:rsidRPr="000A01C1" w:rsidRDefault="000A01C1">
      <w:pPr>
        <w:spacing w:after="120" w:line="259" w:lineRule="auto"/>
        <w:ind w:left="139" w:right="0" w:firstLine="0"/>
        <w:jc w:val="left"/>
        <w:rPr>
          <w:lang w:val="es-CL"/>
        </w:rPr>
      </w:pPr>
      <w:r w:rsidRPr="000A01C1">
        <w:rPr>
          <w:rFonts w:ascii="Calibri" w:eastAsia="Calibri" w:hAnsi="Calibri" w:cs="Calibri"/>
          <w:b w:val="0"/>
          <w:sz w:val="20"/>
          <w:lang w:val="es-CL"/>
        </w:rPr>
        <w:t xml:space="preserve"> </w:t>
      </w:r>
      <w:r w:rsidRPr="000A01C1">
        <w:rPr>
          <w:lang w:val="es-CL"/>
        </w:rPr>
        <w:t xml:space="preserve"> </w:t>
      </w:r>
    </w:p>
    <w:p w14:paraId="77CC487E" w14:textId="77777777" w:rsidR="004A3B11" w:rsidRPr="000A01C1" w:rsidRDefault="000A01C1">
      <w:pPr>
        <w:numPr>
          <w:ilvl w:val="0"/>
          <w:numId w:val="1"/>
        </w:numPr>
        <w:ind w:right="0"/>
        <w:rPr>
          <w:lang w:val="es-CL"/>
        </w:rPr>
      </w:pPr>
      <w:r w:rsidRPr="000A01C1">
        <w:rPr>
          <w:b w:val="0"/>
          <w:lang w:val="es-CL"/>
        </w:rPr>
        <w:t xml:space="preserve">Todas las construcciones deberán </w:t>
      </w:r>
      <w:r w:rsidRPr="000A01C1">
        <w:rPr>
          <w:lang w:val="es-CL"/>
        </w:rPr>
        <w:t>mantener “Libro de Obras” para que la Administración pueda dejar registro en él, recomendaciones, reconvenciones o instrucciones según sea el caso</w:t>
      </w:r>
      <w:r w:rsidRPr="000A01C1">
        <w:rPr>
          <w:b w:val="0"/>
          <w:lang w:val="es-CL"/>
        </w:rPr>
        <w:t xml:space="preserve">. </w:t>
      </w:r>
      <w:r w:rsidRPr="000A01C1">
        <w:rPr>
          <w:lang w:val="es-CL"/>
        </w:rPr>
        <w:t xml:space="preserve"> </w:t>
      </w:r>
    </w:p>
    <w:p w14:paraId="73061477" w14:textId="77777777" w:rsidR="004A3B11" w:rsidRPr="000A01C1" w:rsidRDefault="000A01C1">
      <w:pPr>
        <w:spacing w:after="0" w:line="259" w:lineRule="auto"/>
        <w:ind w:left="139"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4B4BFB76" w14:textId="77777777" w:rsidR="004A3B11" w:rsidRPr="000A01C1" w:rsidRDefault="000A01C1">
      <w:pPr>
        <w:numPr>
          <w:ilvl w:val="0"/>
          <w:numId w:val="1"/>
        </w:numPr>
        <w:ind w:right="0"/>
        <w:rPr>
          <w:lang w:val="es-CL"/>
        </w:rPr>
      </w:pPr>
      <w:r w:rsidRPr="000A01C1">
        <w:rPr>
          <w:b w:val="0"/>
          <w:lang w:val="es-CL"/>
        </w:rPr>
        <w:t xml:space="preserve">Todo el </w:t>
      </w:r>
      <w:r w:rsidR="00287CF0">
        <w:rPr>
          <w:b w:val="0"/>
          <w:lang w:val="es-CL"/>
        </w:rPr>
        <w:t>personal que ejecute</w:t>
      </w:r>
      <w:r w:rsidR="00580CCE">
        <w:rPr>
          <w:b w:val="0"/>
          <w:lang w:val="es-CL"/>
        </w:rPr>
        <w:t xml:space="preserve"> trabajos de cualquier tipo y bajo cualquier título dentro de la Reserva Ecológica, </w:t>
      </w:r>
      <w:r w:rsidR="00D967AB">
        <w:rPr>
          <w:b w:val="0"/>
          <w:lang w:val="es-CL"/>
        </w:rPr>
        <w:t>deberá</w:t>
      </w:r>
      <w:r w:rsidR="00580CCE">
        <w:rPr>
          <w:b w:val="0"/>
          <w:lang w:val="es-CL"/>
        </w:rPr>
        <w:t xml:space="preserve"> inscribirse en el Registro de Contratistas del Consejo de Administración de la Reserva Ecológica Oasis de la Campana, y presentar en la Administración de la Reserva Ecológica Oasis de la Campana los siguientes antecedentes, sin los cuales no podrá ingresar a tal recinto</w:t>
      </w:r>
      <w:r w:rsidRPr="000A01C1">
        <w:rPr>
          <w:b w:val="0"/>
          <w:lang w:val="es-CL"/>
        </w:rPr>
        <w:t xml:space="preserve">: </w:t>
      </w:r>
      <w:r w:rsidRPr="000A01C1">
        <w:rPr>
          <w:lang w:val="es-CL"/>
        </w:rPr>
        <w:t xml:space="preserve"> </w:t>
      </w:r>
    </w:p>
    <w:p w14:paraId="3CFABCCD" w14:textId="77777777" w:rsidR="004A3B11" w:rsidRPr="000A01C1" w:rsidRDefault="000A01C1">
      <w:pPr>
        <w:spacing w:after="13" w:line="259" w:lineRule="auto"/>
        <w:ind w:left="139" w:right="0" w:firstLine="0"/>
        <w:jc w:val="left"/>
        <w:rPr>
          <w:lang w:val="es-CL"/>
        </w:rPr>
      </w:pPr>
      <w:r w:rsidRPr="000A01C1">
        <w:rPr>
          <w:rFonts w:ascii="Calibri" w:eastAsia="Calibri" w:hAnsi="Calibri" w:cs="Calibri"/>
          <w:b w:val="0"/>
          <w:sz w:val="24"/>
          <w:lang w:val="es-CL"/>
        </w:rPr>
        <w:t xml:space="preserve"> </w:t>
      </w:r>
      <w:r w:rsidRPr="000A01C1">
        <w:rPr>
          <w:lang w:val="es-CL"/>
        </w:rPr>
        <w:t xml:space="preserve"> </w:t>
      </w:r>
    </w:p>
    <w:p w14:paraId="7A29E3A1" w14:textId="77777777" w:rsidR="004A3B11" w:rsidRPr="000A01C1" w:rsidRDefault="000A01C1">
      <w:pPr>
        <w:numPr>
          <w:ilvl w:val="0"/>
          <w:numId w:val="2"/>
        </w:numPr>
        <w:ind w:right="0" w:hanging="286"/>
        <w:rPr>
          <w:lang w:val="es-CL"/>
        </w:rPr>
      </w:pPr>
      <w:r w:rsidRPr="000A01C1">
        <w:rPr>
          <w:lang w:val="es-CL"/>
        </w:rPr>
        <w:t xml:space="preserve">Certificado de Antecedentes </w:t>
      </w:r>
      <w:r>
        <w:rPr>
          <w:lang w:val="es-CL"/>
        </w:rPr>
        <w:t xml:space="preserve">Para Fines Especiales </w:t>
      </w:r>
      <w:r w:rsidRPr="000A01C1">
        <w:rPr>
          <w:lang w:val="es-CL"/>
        </w:rPr>
        <w:t xml:space="preserve">Vigente </w:t>
      </w:r>
      <w:r w:rsidR="00446FB9">
        <w:rPr>
          <w:b w:val="0"/>
          <w:lang w:val="es-CL"/>
        </w:rPr>
        <w:t>(máximo 30</w:t>
      </w:r>
      <w:r w:rsidRPr="000A01C1">
        <w:rPr>
          <w:b w:val="0"/>
          <w:lang w:val="es-CL"/>
        </w:rPr>
        <w:t xml:space="preserve"> días). </w:t>
      </w:r>
      <w:r w:rsidRPr="000A01C1">
        <w:rPr>
          <w:lang w:val="es-CL"/>
        </w:rPr>
        <w:t xml:space="preserve"> </w:t>
      </w:r>
    </w:p>
    <w:p w14:paraId="340E8B8E" w14:textId="77777777" w:rsidR="004A3B11" w:rsidRDefault="000A01C1">
      <w:pPr>
        <w:numPr>
          <w:ilvl w:val="0"/>
          <w:numId w:val="2"/>
        </w:numPr>
        <w:spacing w:after="26"/>
        <w:ind w:right="0" w:hanging="286"/>
      </w:pPr>
      <w:r>
        <w:t>Cédula de Identidad.</w:t>
      </w:r>
      <w:r>
        <w:rPr>
          <w:b w:val="0"/>
        </w:rPr>
        <w:t xml:space="preserve"> </w:t>
      </w:r>
      <w:r>
        <w:t xml:space="preserve"> </w:t>
      </w:r>
    </w:p>
    <w:p w14:paraId="2D0C8800" w14:textId="77777777" w:rsidR="004A3B11" w:rsidRDefault="000A01C1">
      <w:pPr>
        <w:numPr>
          <w:ilvl w:val="0"/>
          <w:numId w:val="2"/>
        </w:numPr>
        <w:ind w:right="0" w:hanging="286"/>
        <w:rPr>
          <w:lang w:val="es-CL"/>
        </w:rPr>
      </w:pPr>
      <w:r w:rsidRPr="000A01C1">
        <w:rPr>
          <w:lang w:val="es-CL"/>
        </w:rPr>
        <w:t xml:space="preserve">Autorización escrita del propietario de la parcela autorizando el ingreso </w:t>
      </w:r>
      <w:r w:rsidRPr="000A01C1">
        <w:rPr>
          <w:b w:val="0"/>
          <w:lang w:val="es-CL"/>
        </w:rPr>
        <w:t xml:space="preserve">a su propiedad de los trabajadores y contratista. </w:t>
      </w:r>
      <w:r w:rsidRPr="000A01C1">
        <w:rPr>
          <w:lang w:val="es-CL"/>
        </w:rPr>
        <w:t xml:space="preserve"> </w:t>
      </w:r>
    </w:p>
    <w:p w14:paraId="54CA316E" w14:textId="77777777" w:rsidR="004A3B11" w:rsidRPr="000A01C1" w:rsidRDefault="000A01C1">
      <w:pPr>
        <w:spacing w:after="0" w:line="259" w:lineRule="auto"/>
        <w:ind w:left="139"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6BD72319" w14:textId="77777777" w:rsidR="004A3B11" w:rsidRPr="000A01C1" w:rsidRDefault="000A01C1">
      <w:pPr>
        <w:numPr>
          <w:ilvl w:val="0"/>
          <w:numId w:val="3"/>
        </w:numPr>
        <w:ind w:right="0" w:hanging="384"/>
        <w:rPr>
          <w:lang w:val="es-CL"/>
        </w:rPr>
      </w:pPr>
      <w:r w:rsidRPr="000A01C1">
        <w:rPr>
          <w:lang w:val="es-CL"/>
        </w:rPr>
        <w:t>Informar al Administrador de la Reserva el nombre y teléfono de la persona Encargada de la obra</w:t>
      </w:r>
      <w:r w:rsidRPr="000A01C1">
        <w:rPr>
          <w:b w:val="0"/>
          <w:lang w:val="es-CL"/>
        </w:rPr>
        <w:t xml:space="preserve">, para comunicar cualquier emergencia. </w:t>
      </w:r>
      <w:r w:rsidRPr="000A01C1">
        <w:rPr>
          <w:lang w:val="es-CL"/>
        </w:rPr>
        <w:t xml:space="preserve"> </w:t>
      </w:r>
    </w:p>
    <w:p w14:paraId="376A63A1" w14:textId="77777777" w:rsidR="004A3B11" w:rsidRPr="000A01C1" w:rsidRDefault="000A01C1">
      <w:pPr>
        <w:spacing w:after="13" w:line="259" w:lineRule="auto"/>
        <w:ind w:left="139" w:right="0" w:firstLine="0"/>
        <w:jc w:val="left"/>
        <w:rPr>
          <w:lang w:val="es-CL"/>
        </w:rPr>
      </w:pPr>
      <w:r w:rsidRPr="000A01C1">
        <w:rPr>
          <w:rFonts w:ascii="Calibri" w:eastAsia="Calibri" w:hAnsi="Calibri" w:cs="Calibri"/>
          <w:b w:val="0"/>
          <w:sz w:val="24"/>
          <w:lang w:val="es-CL"/>
        </w:rPr>
        <w:t xml:space="preserve"> </w:t>
      </w:r>
      <w:r w:rsidRPr="000A01C1">
        <w:rPr>
          <w:lang w:val="es-CL"/>
        </w:rPr>
        <w:t xml:space="preserve"> </w:t>
      </w:r>
    </w:p>
    <w:p w14:paraId="077CE08C" w14:textId="77777777" w:rsidR="004A3B11" w:rsidRPr="000A01C1" w:rsidRDefault="00D967AB">
      <w:pPr>
        <w:numPr>
          <w:ilvl w:val="0"/>
          <w:numId w:val="3"/>
        </w:numPr>
        <w:spacing w:after="3"/>
        <w:ind w:right="0" w:hanging="384"/>
        <w:rPr>
          <w:lang w:val="es-CL"/>
        </w:rPr>
      </w:pPr>
      <w:r>
        <w:rPr>
          <w:b w:val="0"/>
          <w:lang w:val="es-CL"/>
        </w:rPr>
        <w:t xml:space="preserve"> La</w:t>
      </w:r>
      <w:r w:rsidR="000A01C1" w:rsidRPr="000A01C1">
        <w:rPr>
          <w:b w:val="0"/>
          <w:lang w:val="es-CL"/>
        </w:rPr>
        <w:t xml:space="preserve"> </w:t>
      </w:r>
      <w:r>
        <w:rPr>
          <w:lang w:val="es-CL"/>
        </w:rPr>
        <w:t>jornada</w:t>
      </w:r>
      <w:r w:rsidR="000A01C1" w:rsidRPr="000A01C1">
        <w:rPr>
          <w:lang w:val="es-CL"/>
        </w:rPr>
        <w:t xml:space="preserve"> de trabajo </w:t>
      </w:r>
      <w:r>
        <w:rPr>
          <w:lang w:val="es-CL"/>
        </w:rPr>
        <w:t>será de lunes a viernes</w:t>
      </w:r>
      <w:r w:rsidR="000A01C1" w:rsidRPr="000A01C1">
        <w:rPr>
          <w:b w:val="0"/>
          <w:lang w:val="es-CL"/>
        </w:rPr>
        <w:t xml:space="preserve">: </w:t>
      </w:r>
      <w:r w:rsidR="000A01C1" w:rsidRPr="000A01C1">
        <w:rPr>
          <w:lang w:val="es-CL"/>
        </w:rPr>
        <w:t xml:space="preserve"> </w:t>
      </w:r>
    </w:p>
    <w:p w14:paraId="5CBF1228" w14:textId="77777777" w:rsidR="004A3B11" w:rsidRPr="000A01C1" w:rsidRDefault="000A01C1">
      <w:pPr>
        <w:spacing w:after="0" w:line="259" w:lineRule="auto"/>
        <w:ind w:left="139"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29286452" w14:textId="77777777" w:rsidR="00D967AB" w:rsidRPr="00D967AB" w:rsidRDefault="000A01C1" w:rsidP="00D967AB">
      <w:pPr>
        <w:pStyle w:val="Prrafodelista"/>
        <w:numPr>
          <w:ilvl w:val="0"/>
          <w:numId w:val="4"/>
        </w:numPr>
        <w:ind w:right="0"/>
        <w:rPr>
          <w:b w:val="0"/>
          <w:lang w:val="es-CL"/>
        </w:rPr>
      </w:pPr>
      <w:r w:rsidRPr="00D967AB">
        <w:rPr>
          <w:b w:val="0"/>
          <w:lang w:val="es-CL"/>
        </w:rPr>
        <w:t xml:space="preserve">De </w:t>
      </w:r>
      <w:r w:rsidR="00446FB9" w:rsidRPr="00D967AB">
        <w:rPr>
          <w:b w:val="0"/>
          <w:lang w:val="es-CL"/>
        </w:rPr>
        <w:t>lunes</w:t>
      </w:r>
      <w:r w:rsidRPr="00D967AB">
        <w:rPr>
          <w:b w:val="0"/>
          <w:lang w:val="es-CL"/>
        </w:rPr>
        <w:t xml:space="preserve"> a </w:t>
      </w:r>
      <w:r w:rsidR="00446FB9" w:rsidRPr="00D967AB">
        <w:rPr>
          <w:b w:val="0"/>
          <w:lang w:val="es-CL"/>
        </w:rPr>
        <w:t>viernes</w:t>
      </w:r>
      <w:r w:rsidRPr="00D967AB">
        <w:rPr>
          <w:b w:val="0"/>
          <w:lang w:val="es-CL"/>
        </w:rPr>
        <w:t xml:space="preserve"> </w:t>
      </w:r>
      <w:r w:rsidR="00D967AB" w:rsidRPr="00D967AB">
        <w:rPr>
          <w:b w:val="0"/>
          <w:lang w:val="es-CL"/>
        </w:rPr>
        <w:t>el horario será:</w:t>
      </w:r>
      <w:r w:rsidRPr="00D967AB">
        <w:rPr>
          <w:b w:val="0"/>
          <w:lang w:val="es-CL"/>
        </w:rPr>
        <w:t xml:space="preserve"> </w:t>
      </w:r>
      <w:r w:rsidR="00A96002">
        <w:rPr>
          <w:lang w:val="es-CL"/>
        </w:rPr>
        <w:t>8:00 a 17:3</w:t>
      </w:r>
      <w:r w:rsidRPr="00D967AB">
        <w:rPr>
          <w:lang w:val="es-CL"/>
        </w:rPr>
        <w:t>0 hrs</w:t>
      </w:r>
      <w:r w:rsidRPr="00D967AB">
        <w:rPr>
          <w:b w:val="0"/>
          <w:lang w:val="es-CL"/>
        </w:rPr>
        <w:t>.</w:t>
      </w:r>
    </w:p>
    <w:p w14:paraId="0D9D64D3" w14:textId="77777777" w:rsidR="004A3B11" w:rsidRPr="00D967AB" w:rsidRDefault="000A01C1" w:rsidP="00D967AB">
      <w:pPr>
        <w:pStyle w:val="Prrafodelista"/>
        <w:numPr>
          <w:ilvl w:val="0"/>
          <w:numId w:val="4"/>
        </w:numPr>
        <w:ind w:right="0"/>
        <w:rPr>
          <w:lang w:val="es-CL"/>
        </w:rPr>
      </w:pPr>
      <w:r w:rsidRPr="00D967AB">
        <w:rPr>
          <w:lang w:val="es-CL"/>
        </w:rPr>
        <w:t>el ingreso de camiones y traslado de materiales</w:t>
      </w:r>
      <w:r w:rsidR="00D967AB" w:rsidRPr="00D967AB">
        <w:rPr>
          <w:lang w:val="es-CL"/>
        </w:rPr>
        <w:t xml:space="preserve"> (fletes)</w:t>
      </w:r>
      <w:r w:rsidRPr="00D967AB">
        <w:rPr>
          <w:lang w:val="es-CL"/>
        </w:rPr>
        <w:t xml:space="preserve"> </w:t>
      </w:r>
      <w:r w:rsidR="00D967AB" w:rsidRPr="00D967AB">
        <w:rPr>
          <w:b w:val="0"/>
          <w:lang w:val="es-CL"/>
        </w:rPr>
        <w:t>sólo está</w:t>
      </w:r>
      <w:r w:rsidRPr="00D967AB">
        <w:rPr>
          <w:b w:val="0"/>
          <w:lang w:val="es-CL"/>
        </w:rPr>
        <w:t xml:space="preserve"> autorizado</w:t>
      </w:r>
      <w:r w:rsidR="001B0378">
        <w:rPr>
          <w:lang w:val="es-CL"/>
        </w:rPr>
        <w:t xml:space="preserve"> hasta las 16:3</w:t>
      </w:r>
      <w:r w:rsidRPr="00D967AB">
        <w:rPr>
          <w:lang w:val="es-CL"/>
        </w:rPr>
        <w:t>0, de tal manera de asegurar que se cumpla el horario de trabajo</w:t>
      </w:r>
      <w:r w:rsidRPr="00D967AB">
        <w:rPr>
          <w:b w:val="0"/>
          <w:lang w:val="es-CL"/>
        </w:rPr>
        <w:t xml:space="preserve">. - </w:t>
      </w:r>
      <w:r w:rsidRPr="00D967AB">
        <w:rPr>
          <w:lang w:val="es-CL"/>
        </w:rPr>
        <w:t xml:space="preserve"> </w:t>
      </w:r>
    </w:p>
    <w:p w14:paraId="6A31AD9E" w14:textId="77777777" w:rsidR="00D967AB" w:rsidRDefault="00D967AB">
      <w:pPr>
        <w:ind w:left="972" w:right="0" w:hanging="360"/>
        <w:rPr>
          <w:lang w:val="es-CL"/>
        </w:rPr>
      </w:pPr>
    </w:p>
    <w:p w14:paraId="0EDE84BB" w14:textId="77777777" w:rsidR="00D967AB" w:rsidRDefault="00D967AB">
      <w:pPr>
        <w:ind w:left="972" w:right="0" w:hanging="360"/>
        <w:rPr>
          <w:b w:val="0"/>
          <w:lang w:val="es-CL"/>
        </w:rPr>
      </w:pPr>
      <w:r>
        <w:rPr>
          <w:b w:val="0"/>
          <w:lang w:val="es-CL"/>
        </w:rPr>
        <w:t>Después de ese horario, diariamente, el personal deberá salir de la reserva ecológica oasis de la campana, no pudiendo pernoctar dentro de la misma, y al final de la semana laboral (viernes o el ultimo día hábil previo a un fin de semana o días festivos deberán salir de la reserva ecológica oasis de la campana.</w:t>
      </w:r>
    </w:p>
    <w:p w14:paraId="0996B6DB" w14:textId="77777777" w:rsidR="00D967AB" w:rsidRDefault="00D967AB">
      <w:pPr>
        <w:ind w:left="972" w:right="0" w:hanging="360"/>
        <w:rPr>
          <w:b w:val="0"/>
          <w:lang w:val="es-CL"/>
        </w:rPr>
      </w:pPr>
    </w:p>
    <w:p w14:paraId="75F19685" w14:textId="77777777" w:rsidR="00D967AB" w:rsidRPr="00D967AB" w:rsidRDefault="00D967AB">
      <w:pPr>
        <w:ind w:left="972" w:right="0" w:hanging="360"/>
        <w:rPr>
          <w:b w:val="0"/>
          <w:lang w:val="es-CL"/>
        </w:rPr>
      </w:pPr>
      <w:r w:rsidRPr="00D967AB">
        <w:rPr>
          <w:u w:val="single"/>
          <w:lang w:val="es-CL"/>
        </w:rPr>
        <w:t>Excepción especial:</w:t>
      </w:r>
      <w:r>
        <w:rPr>
          <w:b w:val="0"/>
          <w:lang w:val="es-CL"/>
        </w:rPr>
        <w:t xml:space="preserve"> Las empleadas de casa particular podrán pernoctar en la parcela en que presta sus servicios.</w:t>
      </w:r>
    </w:p>
    <w:p w14:paraId="5028578A" w14:textId="77777777" w:rsidR="00D967AB" w:rsidRDefault="00D967AB">
      <w:pPr>
        <w:ind w:left="972" w:right="0" w:hanging="360"/>
        <w:rPr>
          <w:b w:val="0"/>
          <w:lang w:val="es-CL"/>
        </w:rPr>
      </w:pPr>
    </w:p>
    <w:p w14:paraId="36B32046" w14:textId="77777777" w:rsidR="00D967AB" w:rsidRDefault="00D967AB">
      <w:pPr>
        <w:ind w:left="972" w:right="0" w:hanging="360"/>
        <w:rPr>
          <w:b w:val="0"/>
          <w:lang w:val="es-CL"/>
        </w:rPr>
      </w:pPr>
    </w:p>
    <w:p w14:paraId="10EA00CA" w14:textId="77777777" w:rsidR="00D967AB" w:rsidRPr="00D967AB" w:rsidRDefault="00D967AB">
      <w:pPr>
        <w:ind w:left="972" w:right="0" w:hanging="360"/>
        <w:rPr>
          <w:b w:val="0"/>
          <w:lang w:val="es-CL"/>
        </w:rPr>
      </w:pPr>
    </w:p>
    <w:p w14:paraId="7C2CF34F" w14:textId="77777777" w:rsidR="004A3B11" w:rsidRPr="000A01C1" w:rsidRDefault="000A01C1">
      <w:pPr>
        <w:spacing w:after="26" w:line="259" w:lineRule="auto"/>
        <w:ind w:left="139" w:right="0" w:firstLine="0"/>
        <w:jc w:val="left"/>
        <w:rPr>
          <w:lang w:val="es-CL"/>
        </w:rPr>
      </w:pPr>
      <w:r w:rsidRPr="000A01C1">
        <w:rPr>
          <w:lang w:val="es-CL"/>
        </w:rPr>
        <w:t xml:space="preserve"> </w:t>
      </w:r>
    </w:p>
    <w:p w14:paraId="637F2B29" w14:textId="77777777" w:rsidR="004A3B11" w:rsidRPr="000A01C1" w:rsidRDefault="000A01C1">
      <w:pPr>
        <w:numPr>
          <w:ilvl w:val="0"/>
          <w:numId w:val="3"/>
        </w:numPr>
        <w:ind w:right="0" w:hanging="384"/>
        <w:rPr>
          <w:lang w:val="es-CL"/>
        </w:rPr>
      </w:pPr>
      <w:r w:rsidRPr="000A01C1">
        <w:rPr>
          <w:b w:val="0"/>
          <w:lang w:val="es-CL"/>
        </w:rPr>
        <w:t xml:space="preserve">Quedan totalmente </w:t>
      </w:r>
      <w:r w:rsidRPr="000A01C1">
        <w:rPr>
          <w:lang w:val="es-CL"/>
        </w:rPr>
        <w:t xml:space="preserve">prohibidos los trabajos en las obras, los días sábados, domingos y festivos, </w:t>
      </w:r>
      <w:r w:rsidRPr="000A01C1">
        <w:rPr>
          <w:b w:val="0"/>
          <w:lang w:val="es-CL"/>
        </w:rPr>
        <w:t xml:space="preserve">para permitir el descanso de todos los habitantes. </w:t>
      </w:r>
      <w:r w:rsidRPr="000A01C1">
        <w:rPr>
          <w:lang w:val="es-CL"/>
        </w:rPr>
        <w:t xml:space="preserve"> </w:t>
      </w:r>
    </w:p>
    <w:p w14:paraId="20A7C1B4" w14:textId="77777777" w:rsidR="004A3B11" w:rsidRPr="000A01C1" w:rsidRDefault="000A01C1">
      <w:pPr>
        <w:spacing w:after="0" w:line="259" w:lineRule="auto"/>
        <w:ind w:left="139"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5EBEC8E4" w14:textId="77777777" w:rsidR="004A3B11" w:rsidRPr="000A01C1" w:rsidRDefault="000A01C1">
      <w:pPr>
        <w:numPr>
          <w:ilvl w:val="0"/>
          <w:numId w:val="3"/>
        </w:numPr>
        <w:spacing w:after="17" w:line="246" w:lineRule="auto"/>
        <w:ind w:right="0" w:hanging="384"/>
        <w:rPr>
          <w:lang w:val="es-CL"/>
        </w:rPr>
      </w:pPr>
      <w:r w:rsidRPr="000A01C1">
        <w:rPr>
          <w:lang w:val="es-CL"/>
        </w:rPr>
        <w:t>Todo vehículo que sale de la reserva, relacionado con las obras o trabajos en la parcela, será revisado en la puerta principal</w:t>
      </w:r>
      <w:r w:rsidRPr="000A01C1">
        <w:rPr>
          <w:b w:val="0"/>
          <w:lang w:val="es-CL"/>
        </w:rPr>
        <w:t xml:space="preserve">, por el guardia de la Reserva; </w:t>
      </w:r>
      <w:r w:rsidRPr="000A01C1">
        <w:rPr>
          <w:lang w:val="es-CL"/>
        </w:rPr>
        <w:t>igual control se hará con los trabajadores</w:t>
      </w:r>
      <w:r w:rsidRPr="000A01C1">
        <w:rPr>
          <w:b w:val="0"/>
          <w:lang w:val="es-CL"/>
        </w:rPr>
        <w:t xml:space="preserve">. </w:t>
      </w:r>
      <w:r w:rsidRPr="000A01C1">
        <w:rPr>
          <w:lang w:val="es-CL"/>
        </w:rPr>
        <w:t xml:space="preserve"> </w:t>
      </w:r>
    </w:p>
    <w:p w14:paraId="582DBD00" w14:textId="77777777" w:rsidR="004A3B11" w:rsidRPr="000A01C1" w:rsidRDefault="000A01C1">
      <w:pPr>
        <w:spacing w:after="0" w:line="259" w:lineRule="auto"/>
        <w:ind w:left="139"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6DB89199" w14:textId="77777777" w:rsidR="004A3B11" w:rsidRPr="000A01C1" w:rsidRDefault="000A01C1">
      <w:pPr>
        <w:numPr>
          <w:ilvl w:val="0"/>
          <w:numId w:val="3"/>
        </w:numPr>
        <w:spacing w:after="3"/>
        <w:ind w:right="0" w:hanging="384"/>
        <w:rPr>
          <w:lang w:val="es-CL"/>
        </w:rPr>
      </w:pPr>
      <w:r w:rsidRPr="000A01C1">
        <w:rPr>
          <w:b w:val="0"/>
          <w:lang w:val="es-CL"/>
        </w:rPr>
        <w:t xml:space="preserve">Los </w:t>
      </w:r>
      <w:r w:rsidRPr="000A01C1">
        <w:rPr>
          <w:lang w:val="es-CL"/>
        </w:rPr>
        <w:t xml:space="preserve">días viernes, </w:t>
      </w:r>
      <w:r w:rsidRPr="000A01C1">
        <w:rPr>
          <w:b w:val="0"/>
          <w:lang w:val="es-CL"/>
        </w:rPr>
        <w:t xml:space="preserve">al final de la jornada, </w:t>
      </w:r>
      <w:r w:rsidR="001B0378">
        <w:rPr>
          <w:lang w:val="es-CL"/>
        </w:rPr>
        <w:t xml:space="preserve">las obras deben quedar limpias </w:t>
      </w:r>
      <w:r w:rsidRPr="000A01C1">
        <w:rPr>
          <w:b w:val="0"/>
          <w:lang w:val="es-CL"/>
        </w:rPr>
        <w:t>de papeles, bolsas, botellas, etc. esparcidas por la obra</w:t>
      </w:r>
      <w:r w:rsidR="001B0378">
        <w:rPr>
          <w:b w:val="0"/>
          <w:lang w:val="es-CL"/>
        </w:rPr>
        <w:t>, tanto en la parcela en donde desarrollan sus labores, como en las dependencias de la Reserva Ecológica Oasis de la Campana.</w:t>
      </w:r>
      <w:r w:rsidRPr="000A01C1">
        <w:rPr>
          <w:b w:val="0"/>
          <w:lang w:val="es-CL"/>
        </w:rPr>
        <w:t xml:space="preserve"> </w:t>
      </w:r>
      <w:r w:rsidRPr="000A01C1">
        <w:rPr>
          <w:lang w:val="es-CL"/>
        </w:rPr>
        <w:t xml:space="preserve"> </w:t>
      </w:r>
    </w:p>
    <w:p w14:paraId="5CB68A4C" w14:textId="77777777" w:rsidR="004A3B11" w:rsidRPr="000A01C1" w:rsidRDefault="000A01C1">
      <w:pPr>
        <w:spacing w:after="10" w:line="259" w:lineRule="auto"/>
        <w:ind w:left="139" w:right="0" w:firstLine="0"/>
        <w:jc w:val="left"/>
        <w:rPr>
          <w:lang w:val="es-CL"/>
        </w:rPr>
      </w:pPr>
      <w:r w:rsidRPr="000A01C1">
        <w:rPr>
          <w:rFonts w:ascii="Calibri" w:eastAsia="Calibri" w:hAnsi="Calibri" w:cs="Calibri"/>
          <w:b w:val="0"/>
          <w:sz w:val="24"/>
          <w:lang w:val="es-CL"/>
        </w:rPr>
        <w:t xml:space="preserve"> </w:t>
      </w:r>
      <w:r w:rsidRPr="000A01C1">
        <w:rPr>
          <w:lang w:val="es-CL"/>
        </w:rPr>
        <w:t xml:space="preserve"> </w:t>
      </w:r>
    </w:p>
    <w:p w14:paraId="61E47F37" w14:textId="77777777" w:rsidR="004A3B11" w:rsidRDefault="000A01C1">
      <w:pPr>
        <w:numPr>
          <w:ilvl w:val="0"/>
          <w:numId w:val="3"/>
        </w:numPr>
        <w:ind w:right="0" w:hanging="384"/>
      </w:pPr>
      <w:r>
        <w:rPr>
          <w:b w:val="0"/>
        </w:rPr>
        <w:t xml:space="preserve">Está </w:t>
      </w:r>
      <w:r>
        <w:t>prohibido acumular basura</w:t>
      </w:r>
      <w:r>
        <w:rPr>
          <w:b w:val="0"/>
        </w:rPr>
        <w:t xml:space="preserve">. </w:t>
      </w:r>
      <w:r>
        <w:t xml:space="preserve"> </w:t>
      </w:r>
    </w:p>
    <w:p w14:paraId="15F1599E" w14:textId="77777777" w:rsidR="004A3B11" w:rsidRDefault="000A01C1">
      <w:pPr>
        <w:spacing w:after="0" w:line="259" w:lineRule="auto"/>
        <w:ind w:left="139" w:right="0" w:firstLine="0"/>
        <w:jc w:val="left"/>
      </w:pPr>
      <w:r>
        <w:rPr>
          <w:rFonts w:ascii="Calibri" w:eastAsia="Calibri" w:hAnsi="Calibri" w:cs="Calibri"/>
          <w:b w:val="0"/>
          <w:sz w:val="26"/>
        </w:rPr>
        <w:t xml:space="preserve"> </w:t>
      </w:r>
      <w:r>
        <w:t xml:space="preserve"> </w:t>
      </w:r>
    </w:p>
    <w:p w14:paraId="6707C6CE" w14:textId="1C145853" w:rsidR="004A3B11" w:rsidRPr="000A01C1" w:rsidRDefault="000A01C1">
      <w:pPr>
        <w:numPr>
          <w:ilvl w:val="0"/>
          <w:numId w:val="3"/>
        </w:numPr>
        <w:ind w:right="0" w:hanging="384"/>
        <w:rPr>
          <w:lang w:val="es-CL"/>
        </w:rPr>
      </w:pPr>
      <w:r w:rsidRPr="000A01C1">
        <w:rPr>
          <w:b w:val="0"/>
          <w:lang w:val="es-CL"/>
        </w:rPr>
        <w:t xml:space="preserve">Se recuerda la </w:t>
      </w:r>
      <w:r w:rsidRPr="000A01C1">
        <w:rPr>
          <w:lang w:val="es-CL"/>
        </w:rPr>
        <w:t>prohibición de ubica</w:t>
      </w:r>
      <w:r w:rsidR="00A55E2A">
        <w:rPr>
          <w:lang w:val="es-CL"/>
        </w:rPr>
        <w:t xml:space="preserve">r trabajos o desechos en el </w:t>
      </w:r>
      <w:r w:rsidR="00317A70">
        <w:rPr>
          <w:lang w:val="es-CL"/>
        </w:rPr>
        <w:t>área</w:t>
      </w:r>
      <w:r w:rsidRPr="000A01C1">
        <w:rPr>
          <w:lang w:val="es-CL"/>
        </w:rPr>
        <w:t xml:space="preserve"> de servidumbre</w:t>
      </w:r>
      <w:r w:rsidR="00A55E2A">
        <w:rPr>
          <w:b w:val="0"/>
          <w:lang w:val="es-CL"/>
        </w:rPr>
        <w:t xml:space="preserve"> de transito de cada parcela, de acuerdo al reglamento general y régimen de servidumbres de la Reserva Ecológica Oasis de la Campana</w:t>
      </w:r>
      <w:r w:rsidRPr="000A01C1">
        <w:rPr>
          <w:lang w:val="es-CL"/>
        </w:rPr>
        <w:t xml:space="preserve"> </w:t>
      </w:r>
    </w:p>
    <w:p w14:paraId="3062C6D2" w14:textId="77777777" w:rsidR="004A3B11" w:rsidRPr="000A01C1" w:rsidRDefault="000A01C1">
      <w:pPr>
        <w:spacing w:after="0" w:line="259" w:lineRule="auto"/>
        <w:ind w:left="139"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5872350A" w14:textId="77777777" w:rsidR="004A3B11" w:rsidRDefault="000A01C1">
      <w:pPr>
        <w:numPr>
          <w:ilvl w:val="0"/>
          <w:numId w:val="3"/>
        </w:numPr>
        <w:spacing w:after="28"/>
        <w:ind w:right="0" w:hanging="384"/>
        <w:rPr>
          <w:lang w:val="es-CL"/>
        </w:rPr>
      </w:pPr>
      <w:r w:rsidRPr="000A01C1">
        <w:rPr>
          <w:b w:val="0"/>
          <w:lang w:val="es-CL"/>
        </w:rPr>
        <w:t xml:space="preserve">Los </w:t>
      </w:r>
      <w:r w:rsidR="00A55E2A">
        <w:rPr>
          <w:lang w:val="es-CL"/>
        </w:rPr>
        <w:t xml:space="preserve">desperdicios y remanente de materiales de construcción, </w:t>
      </w:r>
      <w:r w:rsidR="00A55E2A">
        <w:rPr>
          <w:b w:val="0"/>
          <w:lang w:val="es-CL"/>
        </w:rPr>
        <w:t>deberán ser sacados por la constructora o en su defecto, por el propietario que encargo la construcción, fuera de las dependencias de la Reserva, No pudiendo ser depositados estos en los basureros de que dispone la Reserva Ecológica Oasis de la Campana.</w:t>
      </w:r>
    </w:p>
    <w:p w14:paraId="5DCB0BF7" w14:textId="77777777" w:rsidR="00A55E2A" w:rsidRPr="000A01C1" w:rsidRDefault="00A55E2A" w:rsidP="00066109">
      <w:pPr>
        <w:spacing w:after="28"/>
        <w:ind w:left="0" w:right="0" w:firstLine="0"/>
        <w:rPr>
          <w:lang w:val="es-CL"/>
        </w:rPr>
      </w:pPr>
    </w:p>
    <w:p w14:paraId="5196E63C" w14:textId="77777777" w:rsidR="004A3B11" w:rsidRPr="000A01C1" w:rsidRDefault="000A01C1">
      <w:pPr>
        <w:numPr>
          <w:ilvl w:val="0"/>
          <w:numId w:val="3"/>
        </w:numPr>
        <w:ind w:right="0" w:hanging="384"/>
        <w:rPr>
          <w:lang w:val="es-CL"/>
        </w:rPr>
      </w:pPr>
      <w:r w:rsidRPr="000A01C1">
        <w:rPr>
          <w:lang w:val="es-CL"/>
        </w:rPr>
        <w:t xml:space="preserve">Contratistas y/o trabajadores no podrán sacar materiales u otros objetos, sin la autorización escrita del propietario, </w:t>
      </w:r>
      <w:r w:rsidRPr="000A01C1">
        <w:rPr>
          <w:b w:val="0"/>
          <w:lang w:val="es-CL"/>
        </w:rPr>
        <w:t xml:space="preserve">para la mayor seguridad de los propietarios. </w:t>
      </w:r>
      <w:r w:rsidRPr="000A01C1">
        <w:rPr>
          <w:lang w:val="es-CL"/>
        </w:rPr>
        <w:t xml:space="preserve"> </w:t>
      </w:r>
    </w:p>
    <w:p w14:paraId="250B6E08" w14:textId="77777777" w:rsidR="004A3B11" w:rsidRPr="000A01C1" w:rsidRDefault="000A01C1">
      <w:pPr>
        <w:spacing w:after="10" w:line="259" w:lineRule="auto"/>
        <w:ind w:left="0" w:right="0" w:firstLine="0"/>
        <w:jc w:val="left"/>
        <w:rPr>
          <w:lang w:val="es-CL"/>
        </w:rPr>
      </w:pPr>
      <w:r w:rsidRPr="000A01C1">
        <w:rPr>
          <w:rFonts w:ascii="Calibri" w:eastAsia="Calibri" w:hAnsi="Calibri" w:cs="Calibri"/>
          <w:b w:val="0"/>
          <w:sz w:val="24"/>
          <w:lang w:val="es-CL"/>
        </w:rPr>
        <w:t xml:space="preserve"> </w:t>
      </w:r>
      <w:r w:rsidRPr="000A01C1">
        <w:rPr>
          <w:lang w:val="es-CL"/>
        </w:rPr>
        <w:t xml:space="preserve"> </w:t>
      </w:r>
    </w:p>
    <w:p w14:paraId="4288E167" w14:textId="77777777" w:rsidR="004A3B11" w:rsidRPr="000A01C1" w:rsidRDefault="006D20F7">
      <w:pPr>
        <w:numPr>
          <w:ilvl w:val="0"/>
          <w:numId w:val="3"/>
        </w:numPr>
        <w:ind w:right="0" w:hanging="384"/>
        <w:rPr>
          <w:lang w:val="es-CL"/>
        </w:rPr>
      </w:pPr>
      <w:r>
        <w:rPr>
          <w:lang w:val="es-CL"/>
        </w:rPr>
        <w:t>Queda prohibido efectuar cualquier tipo de fogatas</w:t>
      </w:r>
      <w:r>
        <w:rPr>
          <w:b w:val="0"/>
          <w:lang w:val="es-CL"/>
        </w:rPr>
        <w:t xml:space="preserve">, tanto dentro de la parcela en la que desempeñan sus labores como en las dependencias de la Reserva </w:t>
      </w:r>
      <w:r w:rsidR="004C7D1A">
        <w:rPr>
          <w:b w:val="0"/>
          <w:lang w:val="es-CL"/>
        </w:rPr>
        <w:t>Ecológica</w:t>
      </w:r>
      <w:r w:rsidR="001B0378">
        <w:rPr>
          <w:b w:val="0"/>
          <w:lang w:val="es-CL"/>
        </w:rPr>
        <w:t xml:space="preserve"> Oasis de la campana.</w:t>
      </w:r>
    </w:p>
    <w:p w14:paraId="183C049C" w14:textId="77777777" w:rsidR="004A3B11" w:rsidRPr="000A01C1" w:rsidRDefault="000A01C1">
      <w:pPr>
        <w:spacing w:after="0" w:line="259" w:lineRule="auto"/>
        <w:ind w:left="0"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5189A67E" w14:textId="77777777" w:rsidR="004A3B11" w:rsidRPr="000A01C1" w:rsidRDefault="000A01C1">
      <w:pPr>
        <w:numPr>
          <w:ilvl w:val="0"/>
          <w:numId w:val="3"/>
        </w:numPr>
        <w:ind w:right="0" w:hanging="384"/>
        <w:rPr>
          <w:lang w:val="es-CL"/>
        </w:rPr>
      </w:pPr>
      <w:r w:rsidRPr="000A01C1">
        <w:rPr>
          <w:b w:val="0"/>
          <w:lang w:val="es-CL"/>
        </w:rPr>
        <w:t xml:space="preserve">Todas las </w:t>
      </w:r>
      <w:r w:rsidRPr="000A01C1">
        <w:rPr>
          <w:lang w:val="es-CL"/>
        </w:rPr>
        <w:t xml:space="preserve">obras deberán tener cocinillas desde el primer día </w:t>
      </w:r>
      <w:r w:rsidRPr="000A01C1">
        <w:rPr>
          <w:b w:val="0"/>
          <w:lang w:val="es-CL"/>
        </w:rPr>
        <w:t xml:space="preserve">de inicio de trabajo. </w:t>
      </w:r>
      <w:r w:rsidRPr="000A01C1">
        <w:rPr>
          <w:lang w:val="es-CL"/>
        </w:rPr>
        <w:t xml:space="preserve"> </w:t>
      </w:r>
    </w:p>
    <w:p w14:paraId="28C5171A" w14:textId="77777777" w:rsidR="004A3B11" w:rsidRPr="000A01C1" w:rsidRDefault="000A01C1">
      <w:pPr>
        <w:spacing w:after="0" w:line="259" w:lineRule="auto"/>
        <w:ind w:left="0"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2C14066E" w14:textId="77777777" w:rsidR="004A3B11" w:rsidRPr="000A01C1" w:rsidRDefault="000A01C1">
      <w:pPr>
        <w:numPr>
          <w:ilvl w:val="0"/>
          <w:numId w:val="3"/>
        </w:numPr>
        <w:ind w:right="0" w:hanging="384"/>
        <w:rPr>
          <w:lang w:val="es-CL"/>
        </w:rPr>
      </w:pPr>
      <w:r w:rsidRPr="000A01C1">
        <w:rPr>
          <w:b w:val="0"/>
          <w:lang w:val="es-CL"/>
        </w:rPr>
        <w:t xml:space="preserve">Todas las </w:t>
      </w:r>
      <w:r w:rsidRPr="000A01C1">
        <w:rPr>
          <w:lang w:val="es-CL"/>
        </w:rPr>
        <w:t xml:space="preserve">obras deberán tener baños químicos desde el primer día </w:t>
      </w:r>
      <w:r w:rsidRPr="000A01C1">
        <w:rPr>
          <w:b w:val="0"/>
          <w:lang w:val="es-CL"/>
        </w:rPr>
        <w:t xml:space="preserve">de inicio de trabajo. </w:t>
      </w:r>
      <w:r w:rsidRPr="000A01C1">
        <w:rPr>
          <w:lang w:val="es-CL"/>
        </w:rPr>
        <w:t xml:space="preserve"> </w:t>
      </w:r>
    </w:p>
    <w:p w14:paraId="2B98782B" w14:textId="608E8AEB" w:rsidR="004A3B11" w:rsidRPr="000A01C1" w:rsidRDefault="000A01C1">
      <w:pPr>
        <w:spacing w:after="0" w:line="259" w:lineRule="auto"/>
        <w:ind w:left="0"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1346C14C" w14:textId="577449C3" w:rsidR="004A3B11" w:rsidRPr="000A01C1" w:rsidRDefault="000A01C1">
      <w:pPr>
        <w:numPr>
          <w:ilvl w:val="0"/>
          <w:numId w:val="3"/>
        </w:numPr>
        <w:ind w:right="0" w:hanging="384"/>
        <w:rPr>
          <w:lang w:val="es-CL"/>
        </w:rPr>
      </w:pPr>
      <w:r w:rsidRPr="000A01C1">
        <w:rPr>
          <w:lang w:val="es-CL"/>
        </w:rPr>
        <w:t xml:space="preserve">Contratistas y/o trabajadores no podrán transitar ni ingresar a parcelas ajenas </w:t>
      </w:r>
      <w:r w:rsidRPr="000A01C1">
        <w:rPr>
          <w:b w:val="0"/>
          <w:lang w:val="es-CL"/>
        </w:rPr>
        <w:t xml:space="preserve">a las obras donde han sido contratados; </w:t>
      </w:r>
      <w:r w:rsidRPr="000A01C1">
        <w:rPr>
          <w:lang w:val="es-CL"/>
        </w:rPr>
        <w:t>solamente podrán hacerlo por los caminos de uso común que van desde y hacia la respectiva obra</w:t>
      </w:r>
      <w:r w:rsidRPr="000A01C1">
        <w:rPr>
          <w:b w:val="0"/>
          <w:lang w:val="es-CL"/>
        </w:rPr>
        <w:t>.</w:t>
      </w:r>
      <w:r w:rsidR="00A55E2A">
        <w:rPr>
          <w:b w:val="0"/>
          <w:lang w:val="es-CL"/>
        </w:rPr>
        <w:t xml:space="preserve"> La vulneración a este punto, será considerado de extrema gravedad, permitiéndole al Administrador de la Reserva </w:t>
      </w:r>
      <w:r w:rsidR="001E4FF2">
        <w:rPr>
          <w:b w:val="0"/>
          <w:lang w:val="es-CL"/>
        </w:rPr>
        <w:t>Ecológica</w:t>
      </w:r>
      <w:r w:rsidR="00A55E2A">
        <w:rPr>
          <w:b w:val="0"/>
          <w:lang w:val="es-CL"/>
        </w:rPr>
        <w:t>, solicitarle al trabajador el abandono inmediato de</w:t>
      </w:r>
      <w:r w:rsidR="00D36C81">
        <w:rPr>
          <w:b w:val="0"/>
          <w:lang w:val="es-CL"/>
        </w:rPr>
        <w:t xml:space="preserve"> la</w:t>
      </w:r>
      <w:r w:rsidR="00A55E2A">
        <w:rPr>
          <w:b w:val="0"/>
          <w:lang w:val="es-CL"/>
        </w:rPr>
        <w:t xml:space="preserve"> Reserva, y eventualmente la denuncia respectiva en Carabineros de Chile, sin perjuicio, de la responsabilidad que le pueda caber al propietario que solicit</w:t>
      </w:r>
      <w:r w:rsidR="00214D3A">
        <w:rPr>
          <w:b w:val="0"/>
          <w:lang w:val="es-CL"/>
        </w:rPr>
        <w:t>ó</w:t>
      </w:r>
      <w:r w:rsidR="00A55E2A">
        <w:rPr>
          <w:b w:val="0"/>
          <w:lang w:val="es-CL"/>
        </w:rPr>
        <w:t xml:space="preserve"> los servicios de tal trabajador.</w:t>
      </w:r>
    </w:p>
    <w:p w14:paraId="1C723284" w14:textId="77777777" w:rsidR="004A3B11" w:rsidRPr="000A01C1" w:rsidRDefault="000A01C1">
      <w:pPr>
        <w:spacing w:after="0" w:line="259" w:lineRule="auto"/>
        <w:ind w:left="0"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6408A461" w14:textId="77777777" w:rsidR="004A3B11" w:rsidRPr="000A01C1" w:rsidRDefault="000A01C1">
      <w:pPr>
        <w:numPr>
          <w:ilvl w:val="0"/>
          <w:numId w:val="3"/>
        </w:numPr>
        <w:spacing w:after="3"/>
        <w:ind w:right="0" w:hanging="384"/>
        <w:rPr>
          <w:lang w:val="es-CL"/>
        </w:rPr>
      </w:pPr>
      <w:r w:rsidRPr="000A01C1">
        <w:rPr>
          <w:b w:val="0"/>
          <w:lang w:val="es-CL"/>
        </w:rPr>
        <w:t xml:space="preserve">Está </w:t>
      </w:r>
      <w:r w:rsidRPr="000A01C1">
        <w:rPr>
          <w:lang w:val="es-CL"/>
        </w:rPr>
        <w:t>prohibido el ingreso de bebidas alcohólicas a las obras</w:t>
      </w:r>
      <w:r w:rsidRPr="000A01C1">
        <w:rPr>
          <w:b w:val="0"/>
          <w:lang w:val="es-CL"/>
        </w:rPr>
        <w:t xml:space="preserve">; estas pueden ser retenidas por el guardia, para su posterior devolución. </w:t>
      </w:r>
      <w:r w:rsidRPr="000A01C1">
        <w:rPr>
          <w:lang w:val="es-CL"/>
        </w:rPr>
        <w:t xml:space="preserve"> </w:t>
      </w:r>
    </w:p>
    <w:p w14:paraId="3A970072" w14:textId="77777777" w:rsidR="004A3B11" w:rsidRPr="000A01C1" w:rsidRDefault="000A01C1">
      <w:pPr>
        <w:spacing w:after="0" w:line="259" w:lineRule="auto"/>
        <w:ind w:left="0"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4DF8DBC5" w14:textId="75ECE707" w:rsidR="004A3B11" w:rsidRPr="000A01C1" w:rsidRDefault="000A01C1">
      <w:pPr>
        <w:numPr>
          <w:ilvl w:val="0"/>
          <w:numId w:val="3"/>
        </w:numPr>
        <w:spacing w:after="3"/>
        <w:ind w:right="0" w:hanging="384"/>
        <w:rPr>
          <w:lang w:val="es-CL"/>
        </w:rPr>
      </w:pPr>
      <w:r w:rsidRPr="000A01C1">
        <w:rPr>
          <w:b w:val="0"/>
          <w:lang w:val="es-CL"/>
        </w:rPr>
        <w:t xml:space="preserve">Las </w:t>
      </w:r>
      <w:r w:rsidRPr="000A01C1">
        <w:rPr>
          <w:lang w:val="es-CL"/>
        </w:rPr>
        <w:t xml:space="preserve">radios </w:t>
      </w:r>
      <w:r w:rsidR="00214D3A">
        <w:rPr>
          <w:lang w:val="es-CL"/>
        </w:rPr>
        <w:t xml:space="preserve">o equipos de música </w:t>
      </w:r>
      <w:r w:rsidRPr="000A01C1">
        <w:rPr>
          <w:lang w:val="es-CL"/>
        </w:rPr>
        <w:t xml:space="preserve">deberán escucharse en forma moderada </w:t>
      </w:r>
      <w:r w:rsidRPr="000A01C1">
        <w:rPr>
          <w:b w:val="0"/>
          <w:lang w:val="es-CL"/>
        </w:rPr>
        <w:t xml:space="preserve">a fin de evitar ruidos molestos que perturben la tranquilidad de los propietarios. </w:t>
      </w:r>
      <w:r w:rsidRPr="000A01C1">
        <w:rPr>
          <w:lang w:val="es-CL"/>
        </w:rPr>
        <w:t xml:space="preserve"> </w:t>
      </w:r>
    </w:p>
    <w:p w14:paraId="5F1403E9" w14:textId="77777777" w:rsidR="004A3B11" w:rsidRDefault="000A01C1">
      <w:pPr>
        <w:spacing w:after="0" w:line="259" w:lineRule="auto"/>
        <w:ind w:left="0" w:right="0" w:firstLine="0"/>
        <w:jc w:val="left"/>
        <w:rPr>
          <w:lang w:val="es-CL"/>
        </w:rPr>
      </w:pPr>
      <w:r w:rsidRPr="000A01C1">
        <w:rPr>
          <w:rFonts w:ascii="Calibri" w:eastAsia="Calibri" w:hAnsi="Calibri" w:cs="Calibri"/>
          <w:b w:val="0"/>
          <w:sz w:val="26"/>
          <w:lang w:val="es-CL"/>
        </w:rPr>
        <w:lastRenderedPageBreak/>
        <w:t xml:space="preserve"> </w:t>
      </w:r>
      <w:r w:rsidRPr="000A01C1">
        <w:rPr>
          <w:lang w:val="es-CL"/>
        </w:rPr>
        <w:t xml:space="preserve"> </w:t>
      </w:r>
    </w:p>
    <w:p w14:paraId="1DE6D857" w14:textId="77777777" w:rsidR="006D20F7" w:rsidRPr="000A01C1" w:rsidRDefault="006D20F7">
      <w:pPr>
        <w:spacing w:after="0" w:line="259" w:lineRule="auto"/>
        <w:ind w:left="0" w:right="0" w:firstLine="0"/>
        <w:jc w:val="left"/>
        <w:rPr>
          <w:lang w:val="es-CL"/>
        </w:rPr>
      </w:pPr>
    </w:p>
    <w:p w14:paraId="3C063B27" w14:textId="77777777" w:rsidR="004A3B11" w:rsidRPr="000A01C1" w:rsidRDefault="000A01C1">
      <w:pPr>
        <w:numPr>
          <w:ilvl w:val="0"/>
          <w:numId w:val="3"/>
        </w:numPr>
        <w:spacing w:after="3"/>
        <w:ind w:right="0" w:hanging="384"/>
        <w:rPr>
          <w:lang w:val="es-CL"/>
        </w:rPr>
      </w:pPr>
      <w:r w:rsidRPr="000A01C1">
        <w:rPr>
          <w:b w:val="0"/>
          <w:lang w:val="es-CL"/>
        </w:rPr>
        <w:t xml:space="preserve">En el </w:t>
      </w:r>
      <w:r w:rsidR="001E4FF2" w:rsidRPr="000A01C1">
        <w:rPr>
          <w:lang w:val="es-CL"/>
        </w:rPr>
        <w:t>artículo</w:t>
      </w:r>
      <w:r w:rsidRPr="000A01C1">
        <w:rPr>
          <w:lang w:val="es-CL"/>
        </w:rPr>
        <w:t xml:space="preserve"> 23 letra e) del reglamento </w:t>
      </w:r>
      <w:r w:rsidRPr="000A01C1">
        <w:rPr>
          <w:b w:val="0"/>
          <w:lang w:val="es-CL"/>
        </w:rPr>
        <w:t xml:space="preserve">se estipula que </w:t>
      </w:r>
      <w:r w:rsidRPr="000A01C1">
        <w:rPr>
          <w:lang w:val="es-CL"/>
        </w:rPr>
        <w:t xml:space="preserve">está prohibido botar cigarrillos. </w:t>
      </w:r>
      <w:r w:rsidRPr="000A01C1">
        <w:rPr>
          <w:b w:val="0"/>
          <w:lang w:val="es-CL"/>
        </w:rPr>
        <w:t xml:space="preserve">Dentro de las medidas de prevención de incendios, si bien no está prohibido fumar, sí lo está el botar cigarrillos en cualquier parte. El incumplimiento de esta regla se considerará de especial gravedad. </w:t>
      </w:r>
      <w:r w:rsidRPr="000A01C1">
        <w:rPr>
          <w:lang w:val="es-CL"/>
        </w:rPr>
        <w:t xml:space="preserve"> </w:t>
      </w:r>
    </w:p>
    <w:p w14:paraId="56180DD3" w14:textId="77777777" w:rsidR="004A3B11" w:rsidRPr="000A01C1" w:rsidRDefault="000A01C1">
      <w:pPr>
        <w:spacing w:after="33" w:line="259" w:lineRule="auto"/>
        <w:ind w:left="0" w:right="0" w:firstLine="0"/>
        <w:jc w:val="left"/>
        <w:rPr>
          <w:lang w:val="es-CL"/>
        </w:rPr>
      </w:pPr>
      <w:r w:rsidRPr="000A01C1">
        <w:rPr>
          <w:b w:val="0"/>
          <w:lang w:val="es-CL"/>
        </w:rPr>
        <w:t xml:space="preserve"> </w:t>
      </w:r>
      <w:r w:rsidRPr="000A01C1">
        <w:rPr>
          <w:lang w:val="es-CL"/>
        </w:rPr>
        <w:t xml:space="preserve"> </w:t>
      </w:r>
    </w:p>
    <w:p w14:paraId="73D73C81" w14:textId="77777777" w:rsidR="004A3B11" w:rsidRPr="000A01C1" w:rsidRDefault="000A01C1">
      <w:pPr>
        <w:numPr>
          <w:ilvl w:val="0"/>
          <w:numId w:val="3"/>
        </w:numPr>
        <w:spacing w:after="3"/>
        <w:ind w:right="0" w:hanging="384"/>
        <w:rPr>
          <w:lang w:val="es-CL"/>
        </w:rPr>
      </w:pPr>
      <w:r w:rsidRPr="000A01C1">
        <w:rPr>
          <w:b w:val="0"/>
          <w:lang w:val="es-CL"/>
        </w:rPr>
        <w:t xml:space="preserve">Queda prohibido a las constructoras poner cualquier tipo de publicidad. </w:t>
      </w:r>
      <w:r w:rsidRPr="000A01C1">
        <w:rPr>
          <w:lang w:val="es-CL"/>
        </w:rPr>
        <w:t xml:space="preserve"> </w:t>
      </w:r>
    </w:p>
    <w:p w14:paraId="23390D70" w14:textId="77777777" w:rsidR="004A3B11" w:rsidRPr="000A01C1" w:rsidRDefault="000A01C1">
      <w:pPr>
        <w:spacing w:after="31" w:line="259" w:lineRule="auto"/>
        <w:ind w:left="0" w:right="0" w:firstLine="0"/>
        <w:jc w:val="left"/>
        <w:rPr>
          <w:lang w:val="es-CL"/>
        </w:rPr>
      </w:pPr>
      <w:r w:rsidRPr="000A01C1">
        <w:rPr>
          <w:b w:val="0"/>
          <w:lang w:val="es-CL"/>
        </w:rPr>
        <w:t xml:space="preserve"> </w:t>
      </w:r>
      <w:r w:rsidRPr="000A01C1">
        <w:rPr>
          <w:lang w:val="es-CL"/>
        </w:rPr>
        <w:t xml:space="preserve"> </w:t>
      </w:r>
    </w:p>
    <w:p w14:paraId="5EC53CCE" w14:textId="77777777" w:rsidR="004A3B11" w:rsidRPr="000A01C1" w:rsidRDefault="000A01C1">
      <w:pPr>
        <w:numPr>
          <w:ilvl w:val="0"/>
          <w:numId w:val="3"/>
        </w:numPr>
        <w:spacing w:after="3"/>
        <w:ind w:right="0" w:hanging="384"/>
        <w:rPr>
          <w:lang w:val="es-CL"/>
        </w:rPr>
      </w:pPr>
      <w:r w:rsidRPr="000A01C1">
        <w:rPr>
          <w:b w:val="0"/>
          <w:lang w:val="es-CL"/>
        </w:rPr>
        <w:t xml:space="preserve">La constructora deberá contar con extintores, mientras dure la obra. </w:t>
      </w:r>
      <w:r w:rsidRPr="000A01C1">
        <w:rPr>
          <w:lang w:val="es-CL"/>
        </w:rPr>
        <w:t xml:space="preserve"> </w:t>
      </w:r>
    </w:p>
    <w:p w14:paraId="4FBA90BD" w14:textId="77777777" w:rsidR="004A3B11" w:rsidRPr="000A01C1" w:rsidRDefault="000A01C1">
      <w:pPr>
        <w:spacing w:after="0" w:line="259" w:lineRule="auto"/>
        <w:ind w:left="0" w:right="0" w:firstLine="0"/>
        <w:jc w:val="left"/>
        <w:rPr>
          <w:lang w:val="es-CL"/>
        </w:rPr>
      </w:pPr>
      <w:r w:rsidRPr="000A01C1">
        <w:rPr>
          <w:rFonts w:ascii="Calibri" w:eastAsia="Calibri" w:hAnsi="Calibri" w:cs="Calibri"/>
          <w:b w:val="0"/>
          <w:sz w:val="26"/>
          <w:lang w:val="es-CL"/>
        </w:rPr>
        <w:t xml:space="preserve"> </w:t>
      </w:r>
      <w:r w:rsidRPr="000A01C1">
        <w:rPr>
          <w:lang w:val="es-CL"/>
        </w:rPr>
        <w:t xml:space="preserve"> </w:t>
      </w:r>
    </w:p>
    <w:p w14:paraId="434F7DB3" w14:textId="77777777" w:rsidR="004A3B11" w:rsidRPr="000A01C1" w:rsidRDefault="000A01C1">
      <w:pPr>
        <w:ind w:left="233" w:right="0"/>
        <w:rPr>
          <w:lang w:val="es-CL"/>
        </w:rPr>
      </w:pPr>
      <w:r w:rsidRPr="000A01C1">
        <w:rPr>
          <w:b w:val="0"/>
          <w:lang w:val="es-CL"/>
        </w:rPr>
        <w:t xml:space="preserve">En ese mismo artículo se indica que el </w:t>
      </w:r>
      <w:r w:rsidRPr="000A01C1">
        <w:rPr>
          <w:lang w:val="es-CL"/>
        </w:rPr>
        <w:t>propietario de la parcela es responsable por los daños que provoquen los ocupantes autorizados por él, sean estos invitados, arrendatarios o contratistas.</w:t>
      </w:r>
      <w:r w:rsidRPr="000A01C1">
        <w:rPr>
          <w:b w:val="0"/>
          <w:lang w:val="es-CL"/>
        </w:rPr>
        <w:t xml:space="preserve"> </w:t>
      </w:r>
      <w:r w:rsidRPr="000A01C1">
        <w:rPr>
          <w:lang w:val="es-CL"/>
        </w:rPr>
        <w:t xml:space="preserve"> </w:t>
      </w:r>
    </w:p>
    <w:p w14:paraId="1243AD59" w14:textId="6E024706" w:rsidR="00D36C81" w:rsidRDefault="000A01C1" w:rsidP="002F55CC">
      <w:pPr>
        <w:spacing w:after="0" w:line="259" w:lineRule="auto"/>
        <w:ind w:left="118" w:right="0" w:firstLine="0"/>
        <w:jc w:val="left"/>
        <w:rPr>
          <w:lang w:val="es-CL"/>
        </w:rPr>
      </w:pPr>
      <w:r w:rsidRPr="000A01C1">
        <w:rPr>
          <w:rFonts w:ascii="Calibri" w:eastAsia="Calibri" w:hAnsi="Calibri" w:cs="Calibri"/>
          <w:b w:val="0"/>
          <w:sz w:val="17"/>
          <w:lang w:val="es-CL"/>
        </w:rPr>
        <w:t xml:space="preserve"> </w:t>
      </w:r>
      <w:r w:rsidRPr="000A01C1">
        <w:rPr>
          <w:lang w:val="es-CL"/>
        </w:rPr>
        <w:t xml:space="preserve"> </w:t>
      </w:r>
    </w:p>
    <w:p w14:paraId="495DE91A" w14:textId="77777777" w:rsidR="00D36C81" w:rsidRDefault="00D36C81">
      <w:pPr>
        <w:spacing w:after="0" w:line="259" w:lineRule="auto"/>
        <w:ind w:left="118" w:right="0" w:firstLine="0"/>
        <w:jc w:val="left"/>
        <w:rPr>
          <w:lang w:val="es-CL"/>
        </w:rPr>
      </w:pPr>
      <w:r>
        <w:rPr>
          <w:lang w:val="es-CL"/>
        </w:rPr>
        <w:t xml:space="preserve">Se hace presente </w:t>
      </w:r>
      <w:r w:rsidR="00F86F29">
        <w:rPr>
          <w:lang w:val="es-CL"/>
        </w:rPr>
        <w:t>que,</w:t>
      </w:r>
      <w:r>
        <w:rPr>
          <w:lang w:val="es-CL"/>
        </w:rPr>
        <w:t xml:space="preserve"> según Reglamento Interno y Poderes de la Reserva </w:t>
      </w:r>
      <w:r w:rsidR="00F86F29">
        <w:rPr>
          <w:lang w:val="es-CL"/>
        </w:rPr>
        <w:t>Ecológica</w:t>
      </w:r>
      <w:r>
        <w:rPr>
          <w:lang w:val="es-CL"/>
        </w:rPr>
        <w:t xml:space="preserve"> Oasis de la Campana, es de responsabilidad de cada propietario, el incumplimiento en que pueda incurrir sus trabajadores.</w:t>
      </w:r>
      <w:r w:rsidR="00F86F29">
        <w:rPr>
          <w:lang w:val="es-CL"/>
        </w:rPr>
        <w:t xml:space="preserve">   </w:t>
      </w:r>
    </w:p>
    <w:p w14:paraId="32C46602" w14:textId="77777777" w:rsidR="00F86F29" w:rsidRDefault="00F86F29">
      <w:pPr>
        <w:spacing w:after="0" w:line="259" w:lineRule="auto"/>
        <w:ind w:left="118" w:right="0" w:firstLine="0"/>
        <w:jc w:val="left"/>
        <w:rPr>
          <w:lang w:val="es-CL"/>
        </w:rPr>
      </w:pPr>
    </w:p>
    <w:p w14:paraId="338A3338" w14:textId="77777777" w:rsidR="00F86F29" w:rsidRDefault="00F86F29">
      <w:pPr>
        <w:spacing w:after="0" w:line="259" w:lineRule="auto"/>
        <w:ind w:left="118" w:right="0" w:firstLine="0"/>
        <w:jc w:val="left"/>
        <w:rPr>
          <w:lang w:val="es-CL"/>
        </w:rPr>
      </w:pPr>
    </w:p>
    <w:p w14:paraId="57DBB2AD" w14:textId="77777777" w:rsidR="00F86F29" w:rsidRDefault="00F86F29">
      <w:pPr>
        <w:spacing w:after="0" w:line="259" w:lineRule="auto"/>
        <w:ind w:left="118" w:right="0" w:firstLine="0"/>
        <w:jc w:val="left"/>
        <w:rPr>
          <w:lang w:val="es-CL"/>
        </w:rPr>
      </w:pPr>
    </w:p>
    <w:p w14:paraId="22626DB1" w14:textId="77777777" w:rsidR="00F86F29" w:rsidRDefault="00F86F29">
      <w:pPr>
        <w:spacing w:after="0" w:line="259" w:lineRule="auto"/>
        <w:ind w:left="118" w:right="0" w:firstLine="0"/>
        <w:jc w:val="left"/>
        <w:rPr>
          <w:lang w:val="es-CL"/>
        </w:rPr>
      </w:pPr>
    </w:p>
    <w:p w14:paraId="3516E6C9" w14:textId="77777777" w:rsidR="00F86F29" w:rsidRDefault="00F86F29">
      <w:pPr>
        <w:spacing w:after="0" w:line="259" w:lineRule="auto"/>
        <w:ind w:left="118" w:right="0" w:firstLine="0"/>
        <w:jc w:val="left"/>
        <w:rPr>
          <w:lang w:val="es-CL"/>
        </w:rPr>
      </w:pPr>
      <w:r>
        <w:rPr>
          <w:lang w:val="es-CL"/>
        </w:rPr>
        <w:t xml:space="preserve">                       </w:t>
      </w:r>
    </w:p>
    <w:p w14:paraId="4AA06B6F" w14:textId="77777777" w:rsidR="00F86F29" w:rsidRDefault="00F86F29">
      <w:pPr>
        <w:spacing w:after="0" w:line="259" w:lineRule="auto"/>
        <w:ind w:left="118" w:right="0" w:firstLine="0"/>
        <w:jc w:val="left"/>
        <w:rPr>
          <w:lang w:val="es-CL"/>
        </w:rPr>
      </w:pPr>
    </w:p>
    <w:p w14:paraId="074666EE" w14:textId="77777777" w:rsidR="00F86F29" w:rsidRDefault="00F86F29">
      <w:pPr>
        <w:spacing w:after="0" w:line="259" w:lineRule="auto"/>
        <w:ind w:left="118" w:right="0" w:firstLine="0"/>
        <w:jc w:val="left"/>
        <w:rPr>
          <w:lang w:val="es-CL"/>
        </w:rPr>
      </w:pPr>
    </w:p>
    <w:p w14:paraId="32E777A0" w14:textId="77777777" w:rsidR="00F86F29" w:rsidRDefault="00F86F29">
      <w:pPr>
        <w:spacing w:after="0" w:line="259" w:lineRule="auto"/>
        <w:ind w:left="118" w:right="0" w:firstLine="0"/>
        <w:jc w:val="left"/>
        <w:rPr>
          <w:lang w:val="es-CL"/>
        </w:rPr>
      </w:pPr>
    </w:p>
    <w:p w14:paraId="74E513AE" w14:textId="77777777" w:rsidR="00F86F29" w:rsidRDefault="00F86F29" w:rsidP="009B43E2">
      <w:pPr>
        <w:spacing w:after="0" w:line="259" w:lineRule="auto"/>
        <w:ind w:left="118" w:right="0" w:firstLine="0"/>
        <w:jc w:val="right"/>
        <w:rPr>
          <w:lang w:val="es-CL"/>
        </w:rPr>
      </w:pPr>
      <w:r>
        <w:rPr>
          <w:lang w:val="es-CL"/>
        </w:rPr>
        <w:t>ADMINISTRACION RESERVA ECOLOGICA</w:t>
      </w:r>
    </w:p>
    <w:p w14:paraId="13310342" w14:textId="77777777" w:rsidR="00F86F29" w:rsidRPr="000A01C1" w:rsidRDefault="00F86F29" w:rsidP="009B43E2">
      <w:pPr>
        <w:spacing w:after="0" w:line="259" w:lineRule="auto"/>
        <w:ind w:left="118" w:right="0" w:firstLine="0"/>
        <w:jc w:val="right"/>
        <w:rPr>
          <w:lang w:val="es-CL"/>
        </w:rPr>
      </w:pPr>
      <w:r>
        <w:rPr>
          <w:lang w:val="es-CL"/>
        </w:rPr>
        <w:t>OASIS DE LA CAMPANA</w:t>
      </w:r>
      <w:bookmarkEnd w:id="0"/>
    </w:p>
    <w:sectPr w:rsidR="00F86F29" w:rsidRPr="000A01C1">
      <w:headerReference w:type="even" r:id="rId8"/>
      <w:headerReference w:type="default" r:id="rId9"/>
      <w:footerReference w:type="even" r:id="rId10"/>
      <w:footerReference w:type="default" r:id="rId11"/>
      <w:headerReference w:type="first" r:id="rId12"/>
      <w:footerReference w:type="first" r:id="rId13"/>
      <w:pgSz w:w="12240" w:h="15840"/>
      <w:pgMar w:top="1295" w:right="1108" w:bottom="540" w:left="8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DB79" w14:textId="77777777" w:rsidR="00AA6B43" w:rsidRDefault="00AA6B43" w:rsidP="00066109">
      <w:pPr>
        <w:spacing w:after="0" w:line="240" w:lineRule="auto"/>
      </w:pPr>
      <w:r>
        <w:separator/>
      </w:r>
    </w:p>
  </w:endnote>
  <w:endnote w:type="continuationSeparator" w:id="0">
    <w:p w14:paraId="0B35E43C" w14:textId="77777777" w:rsidR="00AA6B43" w:rsidRDefault="00AA6B43" w:rsidP="0006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AC8A" w14:textId="77777777" w:rsidR="00066109" w:rsidRDefault="000661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9B96" w14:textId="77777777" w:rsidR="00066109" w:rsidRDefault="000661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74D" w14:textId="77777777" w:rsidR="00066109" w:rsidRDefault="000661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F9F7" w14:textId="77777777" w:rsidR="00AA6B43" w:rsidRDefault="00AA6B43" w:rsidP="00066109">
      <w:pPr>
        <w:spacing w:after="0" w:line="240" w:lineRule="auto"/>
      </w:pPr>
      <w:r>
        <w:separator/>
      </w:r>
    </w:p>
  </w:footnote>
  <w:footnote w:type="continuationSeparator" w:id="0">
    <w:p w14:paraId="2AC384FD" w14:textId="77777777" w:rsidR="00AA6B43" w:rsidRDefault="00AA6B43" w:rsidP="0006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1F8A" w14:textId="3F5B6746" w:rsidR="00066109" w:rsidRDefault="00066109">
    <w:pPr>
      <w:pStyle w:val="Encabezado"/>
    </w:pPr>
    <w:ins w:id="1" w:author="Usuario" w:date="2026-05-15T10:34:00Z">
      <w:r>
        <w:rPr>
          <w:noProof/>
        </w:rPr>
        <w:pict w14:anchorId="3095C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32110" o:spid="_x0000_s1035" type="#_x0000_t75" style="position:absolute;left:0;text-align:left;margin-left:0;margin-top:0;width:390pt;height:373.5pt;z-index:-251657216;mso-position-horizontal:center;mso-position-horizontal-relative:margin;mso-position-vertical:center;mso-position-vertical-relative:margin" o:allowincell="f">
            <v:imagedata r:id="rId1" o:title="LOGO RESERVA-PhotoRoom"/>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D62A" w14:textId="7D759549" w:rsidR="00066109" w:rsidRDefault="00066109">
    <w:pPr>
      <w:pStyle w:val="Encabezado"/>
    </w:pPr>
    <w:ins w:id="2" w:author="Usuario" w:date="2026-05-15T10:34:00Z">
      <w:r>
        <w:rPr>
          <w:noProof/>
        </w:rPr>
        <w:pict w14:anchorId="22ED0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32111" o:spid="_x0000_s1036" type="#_x0000_t75" style="position:absolute;left:0;text-align:left;margin-left:0;margin-top:0;width:390pt;height:373.5pt;z-index:-251656192;mso-position-horizontal:center;mso-position-horizontal-relative:margin;mso-position-vertical:center;mso-position-vertical-relative:margin" o:allowincell="f">
            <v:imagedata r:id="rId1" o:title="LOGO RESERVA-PhotoRoom"/>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E39D" w14:textId="3EC3D35F" w:rsidR="00066109" w:rsidRDefault="00066109">
    <w:pPr>
      <w:pStyle w:val="Encabezado"/>
    </w:pPr>
    <w:ins w:id="3" w:author="Usuario" w:date="2026-05-15T10:34:00Z">
      <w:r>
        <w:rPr>
          <w:noProof/>
        </w:rPr>
        <w:pict w14:anchorId="7990B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32109" o:spid="_x0000_s1034" type="#_x0000_t75" style="position:absolute;left:0;text-align:left;margin-left:0;margin-top:0;width:390pt;height:373.5pt;z-index:-251658240;mso-position-horizontal:center;mso-position-horizontal-relative:margin;mso-position-vertical:center;mso-position-vertical-relative:margin" o:allowincell="f">
            <v:imagedata r:id="rId1" o:title="LOGO RESERVA-PhotoRoom"/>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0A4"/>
    <w:multiLevelType w:val="hybridMultilevel"/>
    <w:tmpl w:val="27762C52"/>
    <w:lvl w:ilvl="0" w:tplc="90DCB7DE">
      <w:start w:val="3"/>
      <w:numFmt w:val="decimal"/>
      <w:lvlText w:val="%1."/>
      <w:lvlJc w:val="left"/>
      <w:pPr>
        <w:ind w:left="6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1A89ACC">
      <w:start w:val="1"/>
      <w:numFmt w:val="lowerLetter"/>
      <w:lvlText w:val="%2"/>
      <w:lvlJc w:val="left"/>
      <w:pPr>
        <w:ind w:left="12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6569348">
      <w:start w:val="1"/>
      <w:numFmt w:val="lowerRoman"/>
      <w:lvlText w:val="%3"/>
      <w:lvlJc w:val="left"/>
      <w:pPr>
        <w:ind w:left="19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1DE0328">
      <w:start w:val="1"/>
      <w:numFmt w:val="decimal"/>
      <w:lvlText w:val="%4"/>
      <w:lvlJc w:val="left"/>
      <w:pPr>
        <w:ind w:left="26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4046CDE">
      <w:start w:val="1"/>
      <w:numFmt w:val="lowerLetter"/>
      <w:lvlText w:val="%5"/>
      <w:lvlJc w:val="left"/>
      <w:pPr>
        <w:ind w:left="34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D9C7CF0">
      <w:start w:val="1"/>
      <w:numFmt w:val="lowerRoman"/>
      <w:lvlText w:val="%6"/>
      <w:lvlJc w:val="left"/>
      <w:pPr>
        <w:ind w:left="41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9586162">
      <w:start w:val="1"/>
      <w:numFmt w:val="decimal"/>
      <w:lvlText w:val="%7"/>
      <w:lvlJc w:val="left"/>
      <w:pPr>
        <w:ind w:left="48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86425C8">
      <w:start w:val="1"/>
      <w:numFmt w:val="lowerLetter"/>
      <w:lvlText w:val="%8"/>
      <w:lvlJc w:val="left"/>
      <w:pPr>
        <w:ind w:left="55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D1C26A6">
      <w:start w:val="1"/>
      <w:numFmt w:val="lowerRoman"/>
      <w:lvlText w:val="%9"/>
      <w:lvlJc w:val="left"/>
      <w:pPr>
        <w:ind w:left="62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D24CC6"/>
    <w:multiLevelType w:val="hybridMultilevel"/>
    <w:tmpl w:val="26A048A8"/>
    <w:lvl w:ilvl="0" w:tplc="C0B68706">
      <w:start w:val="1"/>
      <w:numFmt w:val="upperLetter"/>
      <w:lvlText w:val="%1)"/>
      <w:lvlJc w:val="left"/>
      <w:pPr>
        <w:ind w:left="5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B548B72">
      <w:start w:val="1"/>
      <w:numFmt w:val="lowerLetter"/>
      <w:lvlText w:val="%2"/>
      <w:lvlJc w:val="left"/>
      <w:pPr>
        <w:ind w:left="11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D70D3CA">
      <w:start w:val="1"/>
      <w:numFmt w:val="lowerRoman"/>
      <w:lvlText w:val="%3"/>
      <w:lvlJc w:val="left"/>
      <w:pPr>
        <w:ind w:left="18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A82773C">
      <w:start w:val="1"/>
      <w:numFmt w:val="decimal"/>
      <w:lvlText w:val="%4"/>
      <w:lvlJc w:val="left"/>
      <w:pPr>
        <w:ind w:left="26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F90F082">
      <w:start w:val="1"/>
      <w:numFmt w:val="lowerLetter"/>
      <w:lvlText w:val="%5"/>
      <w:lvlJc w:val="left"/>
      <w:pPr>
        <w:ind w:left="33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D68EDB0">
      <w:start w:val="1"/>
      <w:numFmt w:val="lowerRoman"/>
      <w:lvlText w:val="%6"/>
      <w:lvlJc w:val="left"/>
      <w:pPr>
        <w:ind w:left="40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0ECB36A">
      <w:start w:val="1"/>
      <w:numFmt w:val="decimal"/>
      <w:lvlText w:val="%7"/>
      <w:lvlJc w:val="left"/>
      <w:pPr>
        <w:ind w:left="47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8B68F66">
      <w:start w:val="1"/>
      <w:numFmt w:val="lowerLetter"/>
      <w:lvlText w:val="%8"/>
      <w:lvlJc w:val="left"/>
      <w:pPr>
        <w:ind w:left="54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E32DB1A">
      <w:start w:val="1"/>
      <w:numFmt w:val="lowerRoman"/>
      <w:lvlText w:val="%9"/>
      <w:lvlJc w:val="left"/>
      <w:pPr>
        <w:ind w:left="6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B600D2"/>
    <w:multiLevelType w:val="hybridMultilevel"/>
    <w:tmpl w:val="DB2E2834"/>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 w15:restartNumberingAfterBreak="0">
    <w:nsid w:val="4BEE3FDD"/>
    <w:multiLevelType w:val="hybridMultilevel"/>
    <w:tmpl w:val="7398F560"/>
    <w:lvl w:ilvl="0" w:tplc="FDE61A42">
      <w:start w:val="1"/>
      <w:numFmt w:val="decimal"/>
      <w:lvlText w:val="%1."/>
      <w:lvlJc w:val="left"/>
      <w:pPr>
        <w:ind w:left="2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950356E">
      <w:start w:val="1"/>
      <w:numFmt w:val="lowerLetter"/>
      <w:lvlText w:val="%2"/>
      <w:lvlJc w:val="left"/>
      <w:pPr>
        <w:ind w:left="11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B84436C">
      <w:start w:val="1"/>
      <w:numFmt w:val="lowerRoman"/>
      <w:lvlText w:val="%3"/>
      <w:lvlJc w:val="left"/>
      <w:pPr>
        <w:ind w:left="18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C229904">
      <w:start w:val="1"/>
      <w:numFmt w:val="decimal"/>
      <w:lvlText w:val="%4"/>
      <w:lvlJc w:val="left"/>
      <w:pPr>
        <w:ind w:left="26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F6E74B6">
      <w:start w:val="1"/>
      <w:numFmt w:val="lowerLetter"/>
      <w:lvlText w:val="%5"/>
      <w:lvlJc w:val="left"/>
      <w:pPr>
        <w:ind w:left="33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4A8E95A">
      <w:start w:val="1"/>
      <w:numFmt w:val="lowerRoman"/>
      <w:lvlText w:val="%6"/>
      <w:lvlJc w:val="left"/>
      <w:pPr>
        <w:ind w:left="40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EECD69E">
      <w:start w:val="1"/>
      <w:numFmt w:val="decimal"/>
      <w:lvlText w:val="%7"/>
      <w:lvlJc w:val="left"/>
      <w:pPr>
        <w:ind w:left="47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31A1A8C">
      <w:start w:val="1"/>
      <w:numFmt w:val="lowerLetter"/>
      <w:lvlText w:val="%8"/>
      <w:lvlJc w:val="left"/>
      <w:pPr>
        <w:ind w:left="54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5FEB84E">
      <w:start w:val="1"/>
      <w:numFmt w:val="lowerRoman"/>
      <w:lvlText w:val="%9"/>
      <w:lvlJc w:val="left"/>
      <w:pPr>
        <w:ind w:left="6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n-US" w:vendorID="64" w:dllVersion="6" w:nlCheck="1" w:checkStyle="1"/>
  <w:activeWritingStyle w:appName="MSWord" w:lang="es-CL" w:vendorID="64" w:dllVersion="4096" w:nlCheck="1" w:checkStyle="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11"/>
    <w:rsid w:val="00066109"/>
    <w:rsid w:val="000A01C1"/>
    <w:rsid w:val="001B0378"/>
    <w:rsid w:val="001E4FF2"/>
    <w:rsid w:val="00214D3A"/>
    <w:rsid w:val="00287CF0"/>
    <w:rsid w:val="002F55CC"/>
    <w:rsid w:val="00317A70"/>
    <w:rsid w:val="00446FB9"/>
    <w:rsid w:val="004A3B11"/>
    <w:rsid w:val="004C7D1A"/>
    <w:rsid w:val="00580CCE"/>
    <w:rsid w:val="006D20F7"/>
    <w:rsid w:val="007508C0"/>
    <w:rsid w:val="007923A4"/>
    <w:rsid w:val="009B43E2"/>
    <w:rsid w:val="00A55E2A"/>
    <w:rsid w:val="00A96002"/>
    <w:rsid w:val="00AA6B43"/>
    <w:rsid w:val="00AC256D"/>
    <w:rsid w:val="00AE4D1B"/>
    <w:rsid w:val="00D36C81"/>
    <w:rsid w:val="00D967AB"/>
    <w:rsid w:val="00D97610"/>
    <w:rsid w:val="00E12EBB"/>
    <w:rsid w:val="00F86F29"/>
    <w:rsid w:val="00FA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FAFC"/>
  <w15:docId w15:val="{3A464DA5-0623-4BD8-85AC-8297A325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2" w:lineRule="auto"/>
      <w:ind w:left="248" w:right="6" w:hanging="10"/>
      <w:jc w:val="both"/>
    </w:pPr>
    <w:rPr>
      <w:rFonts w:ascii="Tahoma" w:eastAsia="Tahoma" w:hAnsi="Tahoma" w:cs="Tahoma"/>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3E2B"/>
    <w:pPr>
      <w:ind w:left="720"/>
      <w:contextualSpacing/>
    </w:pPr>
  </w:style>
  <w:style w:type="paragraph" w:styleId="Textodeglobo">
    <w:name w:val="Balloon Text"/>
    <w:basedOn w:val="Normal"/>
    <w:link w:val="TextodegloboCar"/>
    <w:uiPriority w:val="99"/>
    <w:semiHidden/>
    <w:unhideWhenUsed/>
    <w:rsid w:val="00D96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7AB"/>
    <w:rPr>
      <w:rFonts w:ascii="Segoe UI" w:eastAsia="Tahoma" w:hAnsi="Segoe UI" w:cs="Segoe UI"/>
      <w:b/>
      <w:color w:val="000000"/>
      <w:sz w:val="18"/>
      <w:szCs w:val="18"/>
    </w:rPr>
  </w:style>
  <w:style w:type="paragraph" w:styleId="Revisin">
    <w:name w:val="Revision"/>
    <w:hidden/>
    <w:uiPriority w:val="99"/>
    <w:semiHidden/>
    <w:rsid w:val="00317A70"/>
    <w:pPr>
      <w:spacing w:after="0" w:line="240" w:lineRule="auto"/>
    </w:pPr>
    <w:rPr>
      <w:rFonts w:ascii="Tahoma" w:eastAsia="Tahoma" w:hAnsi="Tahoma" w:cs="Tahoma"/>
      <w:b/>
      <w:color w:val="000000"/>
    </w:rPr>
  </w:style>
  <w:style w:type="paragraph" w:styleId="Encabezado">
    <w:name w:val="header"/>
    <w:basedOn w:val="Normal"/>
    <w:link w:val="EncabezadoCar"/>
    <w:uiPriority w:val="99"/>
    <w:unhideWhenUsed/>
    <w:rsid w:val="000661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09"/>
    <w:rPr>
      <w:rFonts w:ascii="Tahoma" w:eastAsia="Tahoma" w:hAnsi="Tahoma" w:cs="Tahoma"/>
      <w:b/>
      <w:color w:val="000000"/>
    </w:rPr>
  </w:style>
  <w:style w:type="paragraph" w:styleId="Piedepgina">
    <w:name w:val="footer"/>
    <w:basedOn w:val="Normal"/>
    <w:link w:val="PiedepginaCar"/>
    <w:uiPriority w:val="99"/>
    <w:unhideWhenUsed/>
    <w:rsid w:val="00066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09"/>
    <w:rPr>
      <w:rFonts w:ascii="Tahoma" w:eastAsia="Tahoma" w:hAnsi="Tahoma" w:cs="Tahoma"/>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NORMAS A CUMPLIR EN LAS CONSTRUCCIONES</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A CUMPLIR EN LAS CONSTRUCCIONES</dc:title>
  <dc:subject/>
  <dc:creator>Daniel Caceres</dc:creator>
  <cp:keywords/>
  <cp:lastModifiedBy>Usuario</cp:lastModifiedBy>
  <cp:revision>2</cp:revision>
  <cp:lastPrinted>2026-05-14T19:34:00Z</cp:lastPrinted>
  <dcterms:created xsi:type="dcterms:W3CDTF">2026-05-15T14:35:00Z</dcterms:created>
  <dcterms:modified xsi:type="dcterms:W3CDTF">2026-05-15T14:35:00Z</dcterms:modified>
</cp:coreProperties>
</file>